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F22F3" w14:textId="513AFD4C" w:rsidR="00F16AC8" w:rsidRPr="00567C2A" w:rsidRDefault="00F16AC8" w:rsidP="00F16AC8">
      <w:pPr>
        <w:rPr>
          <w:rFonts w:ascii="ＭＳ 明朝" w:eastAsia="ＭＳ 明朝" w:hAnsi="ＭＳ 明朝"/>
          <w:sz w:val="24"/>
        </w:rPr>
      </w:pPr>
      <w:r w:rsidRPr="00567C2A">
        <w:rPr>
          <w:rFonts w:ascii="ＭＳ 明朝" w:eastAsia="ＭＳ 明朝" w:hAnsi="ＭＳ 明朝" w:hint="eastAsia"/>
          <w:sz w:val="24"/>
        </w:rPr>
        <w:t>（様式第１号）</w:t>
      </w:r>
    </w:p>
    <w:p w14:paraId="5E3F5C72" w14:textId="51BD5186" w:rsidR="00F16AC8" w:rsidRPr="00567C2A" w:rsidRDefault="00F16AC8" w:rsidP="00F16AC8">
      <w:pPr>
        <w:jc w:val="center"/>
        <w:rPr>
          <w:rFonts w:ascii="ＭＳ 明朝" w:eastAsia="ＭＳ 明朝" w:hAnsi="ＭＳ 明朝"/>
          <w:spacing w:val="-4"/>
          <w:sz w:val="28"/>
          <w:szCs w:val="28"/>
        </w:rPr>
      </w:pPr>
      <w:r w:rsidRPr="00567C2A">
        <w:rPr>
          <w:rFonts w:ascii="ＭＳ 明朝" w:eastAsia="ＭＳ 明朝" w:hAnsi="ＭＳ 明朝" w:hint="eastAsia"/>
          <w:spacing w:val="-4"/>
          <w:sz w:val="28"/>
          <w:szCs w:val="28"/>
        </w:rPr>
        <w:t>いすみ市ふるさと応援寄附金記念品</w:t>
      </w:r>
      <w:r w:rsidR="000C4927" w:rsidRPr="00567C2A">
        <w:rPr>
          <w:rFonts w:ascii="ＭＳ 明朝" w:eastAsia="ＭＳ 明朝" w:hAnsi="ＭＳ 明朝" w:hint="eastAsia"/>
          <w:spacing w:val="-4"/>
          <w:sz w:val="28"/>
          <w:szCs w:val="28"/>
        </w:rPr>
        <w:t>提供</w:t>
      </w:r>
      <w:r w:rsidRPr="00567C2A">
        <w:rPr>
          <w:rFonts w:ascii="ＭＳ 明朝" w:eastAsia="ＭＳ 明朝" w:hAnsi="ＭＳ 明朝" w:hint="eastAsia"/>
          <w:spacing w:val="-4"/>
          <w:sz w:val="28"/>
          <w:szCs w:val="28"/>
        </w:rPr>
        <w:t>事業者登録申請書</w:t>
      </w:r>
    </w:p>
    <w:p w14:paraId="52C50B25" w14:textId="77777777" w:rsidR="00F16AC8" w:rsidRPr="00567C2A" w:rsidRDefault="00F16AC8" w:rsidP="00F16AC8">
      <w:pPr>
        <w:jc w:val="right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>年　　月　　日</w:t>
      </w:r>
    </w:p>
    <w:p w14:paraId="571D29E1" w14:textId="3B38B9A1" w:rsidR="00F16AC8" w:rsidRPr="00567C2A" w:rsidRDefault="00F16AC8" w:rsidP="00F16AC8">
      <w:pPr>
        <w:ind w:firstLineChars="100" w:firstLine="232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 xml:space="preserve">いすみ市長　</w:t>
      </w:r>
      <w:del w:id="0" w:author="YFU24R226" w:date="2026-06-05T11:10:00Z">
        <w:r w:rsidR="000C4927" w:rsidRPr="00567C2A" w:rsidDel="00BF0504">
          <w:rPr>
            <w:rFonts w:ascii="ＭＳ 明朝" w:eastAsia="ＭＳ 明朝" w:hAnsi="ＭＳ 明朝" w:hint="eastAsia"/>
            <w:spacing w:val="-4"/>
            <w:sz w:val="24"/>
          </w:rPr>
          <w:delText xml:space="preserve">　　　　　</w:delText>
        </w:r>
      </w:del>
      <w:r w:rsidR="000C4927" w:rsidRPr="00567C2A">
        <w:rPr>
          <w:rFonts w:ascii="ＭＳ 明朝" w:eastAsia="ＭＳ 明朝" w:hAnsi="ＭＳ 明朝" w:hint="eastAsia"/>
          <w:spacing w:val="-4"/>
          <w:sz w:val="24"/>
        </w:rPr>
        <w:t xml:space="preserve">　　</w:t>
      </w:r>
      <w:del w:id="1" w:author="YFU24R226" w:date="2026-06-05T11:10:00Z">
        <w:r w:rsidR="000C4927" w:rsidRPr="00567C2A" w:rsidDel="00BF0504">
          <w:rPr>
            <w:rFonts w:ascii="ＭＳ 明朝" w:eastAsia="ＭＳ 明朝" w:hAnsi="ＭＳ 明朝" w:hint="eastAsia"/>
            <w:spacing w:val="-4"/>
            <w:sz w:val="24"/>
          </w:rPr>
          <w:delText xml:space="preserve">　　</w:delText>
        </w:r>
      </w:del>
      <w:r w:rsidRPr="00567C2A">
        <w:rPr>
          <w:rFonts w:ascii="ＭＳ 明朝" w:eastAsia="ＭＳ 明朝" w:hAnsi="ＭＳ 明朝" w:hint="eastAsia"/>
          <w:spacing w:val="-4"/>
          <w:sz w:val="24"/>
        </w:rPr>
        <w:t>様</w:t>
      </w:r>
    </w:p>
    <w:p w14:paraId="2D7ED874" w14:textId="761549FB" w:rsidR="00F16AC8" w:rsidRPr="00567C2A" w:rsidRDefault="00F16AC8" w:rsidP="00444420">
      <w:pPr>
        <w:ind w:left="2520" w:firstLine="599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>申請者</w:t>
      </w:r>
      <w:r w:rsidR="00444420" w:rsidRPr="00567C2A">
        <w:rPr>
          <w:rFonts w:ascii="ＭＳ 明朝" w:eastAsia="ＭＳ 明朝" w:hAnsi="ＭＳ 明朝" w:hint="eastAsia"/>
          <w:spacing w:val="-4"/>
          <w:sz w:val="24"/>
        </w:rPr>
        <w:t xml:space="preserve">　</w:t>
      </w:r>
      <w:r w:rsidRPr="00567C2A">
        <w:rPr>
          <w:rFonts w:ascii="ＭＳ 明朝" w:eastAsia="ＭＳ 明朝" w:hAnsi="ＭＳ 明朝" w:hint="eastAsia"/>
          <w:spacing w:val="-4"/>
          <w:sz w:val="24"/>
        </w:rPr>
        <w:t>住　所</w:t>
      </w:r>
    </w:p>
    <w:p w14:paraId="7642B15B" w14:textId="77777777" w:rsidR="00F16AC8" w:rsidRPr="00567C2A" w:rsidRDefault="00F16AC8" w:rsidP="00F16AC8">
      <w:pPr>
        <w:ind w:firstLineChars="1868" w:firstLine="4110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/>
        </w:rPr>
        <w:t>(</w:t>
      </w:r>
      <w:r w:rsidRPr="00567C2A">
        <w:rPr>
          <w:rFonts w:ascii="ＭＳ 明朝" w:eastAsia="ＭＳ 明朝" w:hAnsi="ＭＳ 明朝" w:hint="eastAsia"/>
        </w:rPr>
        <w:t>法人の場合は、主たる事務所の所在地</w:t>
      </w:r>
      <w:r w:rsidRPr="00567C2A">
        <w:rPr>
          <w:rFonts w:ascii="ＭＳ 明朝" w:eastAsia="ＭＳ 明朝" w:hAnsi="ＭＳ 明朝"/>
        </w:rPr>
        <w:t>)</w:t>
      </w:r>
    </w:p>
    <w:p w14:paraId="779ADA61" w14:textId="31A4451A" w:rsidR="00F16AC8" w:rsidRPr="00567C2A" w:rsidRDefault="00F16AC8" w:rsidP="00444420">
      <w:pPr>
        <w:ind w:left="3270" w:firstLine="840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 xml:space="preserve">氏　名　　　　　　　　　　　　</w:t>
      </w:r>
    </w:p>
    <w:p w14:paraId="0AB8B1DA" w14:textId="77777777" w:rsidR="00F16AC8" w:rsidRPr="00567C2A" w:rsidRDefault="00F16AC8" w:rsidP="00F16AC8">
      <w:pPr>
        <w:ind w:firstLineChars="1868" w:firstLine="4110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/>
        </w:rPr>
        <w:t>(</w:t>
      </w:r>
      <w:r w:rsidRPr="00567C2A">
        <w:rPr>
          <w:rFonts w:ascii="ＭＳ 明朝" w:eastAsia="ＭＳ 明朝" w:hAnsi="ＭＳ 明朝" w:hint="eastAsia"/>
        </w:rPr>
        <w:t>法人の場合は、名称及び代表者の氏名</w:t>
      </w:r>
      <w:r w:rsidRPr="00567C2A">
        <w:rPr>
          <w:rFonts w:ascii="ＭＳ 明朝" w:eastAsia="ＭＳ 明朝" w:hAnsi="ＭＳ 明朝"/>
        </w:rPr>
        <w:t>)</w:t>
      </w:r>
    </w:p>
    <w:p w14:paraId="6A8BC059" w14:textId="77777777" w:rsidR="00F16AC8" w:rsidRPr="00567C2A" w:rsidRDefault="00F16AC8" w:rsidP="00F16AC8">
      <w:pPr>
        <w:spacing w:line="320" w:lineRule="exact"/>
        <w:rPr>
          <w:rFonts w:ascii="ＭＳ 明朝" w:eastAsia="ＭＳ 明朝" w:hAnsi="ＭＳ 明朝"/>
          <w:spacing w:val="-4"/>
          <w:sz w:val="24"/>
        </w:rPr>
      </w:pPr>
    </w:p>
    <w:p w14:paraId="707A7CBE" w14:textId="114B6F21" w:rsidR="00F16AC8" w:rsidRPr="00567C2A" w:rsidRDefault="00F16AC8" w:rsidP="00F16AC8">
      <w:pPr>
        <w:spacing w:line="320" w:lineRule="exact"/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 xml:space="preserve">　いすみ市ふるさと応援寄附金記念品</w:t>
      </w:r>
      <w:r w:rsidR="000C4927" w:rsidRPr="00567C2A">
        <w:rPr>
          <w:rFonts w:ascii="ＭＳ 明朝" w:eastAsia="ＭＳ 明朝" w:hAnsi="ＭＳ 明朝" w:hint="eastAsia"/>
          <w:spacing w:val="-4"/>
          <w:sz w:val="24"/>
        </w:rPr>
        <w:t>提供</w:t>
      </w:r>
      <w:r w:rsidRPr="00567C2A">
        <w:rPr>
          <w:rFonts w:ascii="ＭＳ 明朝" w:eastAsia="ＭＳ 明朝" w:hAnsi="ＭＳ 明朝" w:hint="eastAsia"/>
          <w:spacing w:val="-4"/>
          <w:sz w:val="24"/>
        </w:rPr>
        <w:t>事業者募集要項に基づき、申請します。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  <w:tblPrChange w:id="2" w:author="YFU24R226" w:date="2026-06-05T13:27:00Z">
          <w:tblPr>
            <w:tblW w:w="0" w:type="auto"/>
            <w:tblInd w:w="49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99" w:type="dxa"/>
              <w:right w:w="99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1598"/>
        <w:gridCol w:w="1331"/>
        <w:gridCol w:w="1707"/>
        <w:gridCol w:w="4424"/>
        <w:tblGridChange w:id="3">
          <w:tblGrid>
            <w:gridCol w:w="98"/>
            <w:gridCol w:w="49"/>
            <w:gridCol w:w="1364"/>
            <w:gridCol w:w="87"/>
            <w:gridCol w:w="196"/>
            <w:gridCol w:w="1135"/>
            <w:gridCol w:w="141"/>
            <w:gridCol w:w="69"/>
            <w:gridCol w:w="1632"/>
            <w:gridCol w:w="4289"/>
            <w:gridCol w:w="98"/>
          </w:tblGrid>
        </w:tblGridChange>
      </w:tblGrid>
      <w:tr w:rsidR="00BF0504" w:rsidRPr="00567C2A" w14:paraId="0045C55F" w14:textId="77777777" w:rsidTr="0061314D">
        <w:trPr>
          <w:trHeight w:val="854"/>
          <w:jc w:val="center"/>
          <w:trPrChange w:id="4" w:author="YFU24R226" w:date="2026-06-05T13:27:00Z">
            <w:trPr>
              <w:gridBefore w:val="2"/>
              <w:trHeight w:val="171"/>
            </w:trPr>
          </w:trPrChange>
        </w:trPr>
        <w:tc>
          <w:tcPr>
            <w:tcW w:w="1696" w:type="dxa"/>
            <w:vMerge w:val="restart"/>
            <w:vAlign w:val="center"/>
            <w:tcPrChange w:id="5" w:author="YFU24R226" w:date="2026-06-05T13:27:00Z">
              <w:tcPr>
                <w:tcW w:w="1364" w:type="dxa"/>
                <w:vMerge w:val="restart"/>
                <w:vAlign w:val="center"/>
              </w:tcPr>
            </w:tcPrChange>
          </w:tcPr>
          <w:p w14:paraId="5F55DBF6" w14:textId="254D30C2" w:rsidR="00BF0504" w:rsidRPr="00567C2A" w:rsidRDefault="00BF0504">
            <w:pPr>
              <w:spacing w:before="240"/>
              <w:jc w:val="center"/>
              <w:rPr>
                <w:rFonts w:ascii="ＭＳ 明朝" w:eastAsia="ＭＳ 明朝" w:hAnsi="ＭＳ 明朝"/>
                <w:spacing w:val="-4"/>
                <w:sz w:val="24"/>
              </w:rPr>
              <w:pPrChange w:id="6" w:author="YFU24R226" w:date="2026-06-05T13:37:00Z">
                <w:pPr/>
              </w:pPrChange>
            </w:pPr>
            <w:r w:rsidRPr="00567C2A">
              <w:rPr>
                <w:rFonts w:ascii="ＭＳ 明朝" w:eastAsia="ＭＳ 明朝" w:hAnsi="ＭＳ 明朝" w:hint="eastAsia"/>
                <w:spacing w:val="-4"/>
                <w:sz w:val="24"/>
              </w:rPr>
              <w:t>事業者情報</w:t>
            </w:r>
          </w:p>
        </w:tc>
        <w:tc>
          <w:tcPr>
            <w:tcW w:w="1345" w:type="dxa"/>
            <w:vAlign w:val="center"/>
            <w:tcPrChange w:id="7" w:author="YFU24R226" w:date="2026-06-05T13:27:00Z">
              <w:tcPr>
                <w:tcW w:w="1559" w:type="dxa"/>
                <w:gridSpan w:val="4"/>
                <w:vAlign w:val="center"/>
              </w:tcPr>
            </w:tcPrChange>
          </w:tcPr>
          <w:p w14:paraId="7BE4556A" w14:textId="33881E0F" w:rsidR="00BF0504" w:rsidRPr="00567C2A" w:rsidRDefault="00BF0504">
            <w:pPr>
              <w:spacing w:before="240" w:line="360" w:lineRule="auto"/>
              <w:jc w:val="center"/>
              <w:textAlignment w:val="center"/>
              <w:rPr>
                <w:rFonts w:ascii="ＭＳ 明朝" w:eastAsia="ＭＳ 明朝" w:hAnsi="ＭＳ 明朝"/>
                <w:spacing w:val="-4"/>
                <w:sz w:val="24"/>
              </w:rPr>
              <w:pPrChange w:id="8" w:author="YFU24R226" w:date="2026-06-05T13:36:00Z">
                <w:pPr>
                  <w:spacing w:line="360" w:lineRule="auto"/>
                  <w:jc w:val="center"/>
                </w:pPr>
              </w:pPrChange>
            </w:pPr>
            <w:r w:rsidRPr="00567C2A">
              <w:rPr>
                <w:rFonts w:ascii="ＭＳ 明朝" w:eastAsia="ＭＳ 明朝" w:hAnsi="ＭＳ 明朝" w:hint="eastAsia"/>
                <w:kern w:val="0"/>
                <w:sz w:val="24"/>
              </w:rPr>
              <w:t>事業者名</w:t>
            </w:r>
          </w:p>
        </w:tc>
        <w:tc>
          <w:tcPr>
            <w:tcW w:w="6019" w:type="dxa"/>
            <w:gridSpan w:val="2"/>
            <w:vAlign w:val="center"/>
            <w:tcPrChange w:id="9" w:author="YFU24R226" w:date="2026-06-05T13:27:00Z">
              <w:tcPr>
                <w:tcW w:w="6088" w:type="dxa"/>
                <w:gridSpan w:val="4"/>
              </w:tcPr>
            </w:tcPrChange>
          </w:tcPr>
          <w:p w14:paraId="01ADB6AD" w14:textId="77777777" w:rsidR="00BF0504" w:rsidRPr="00567C2A" w:rsidRDefault="00BF0504" w:rsidP="00214EA8">
            <w:pPr>
              <w:spacing w:line="360" w:lineRule="auto"/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</w:tr>
      <w:tr w:rsidR="00BF0504" w:rsidRPr="00567C2A" w14:paraId="55EB64E6" w14:textId="77777777" w:rsidTr="0061314D">
        <w:trPr>
          <w:trHeight w:val="892"/>
          <w:jc w:val="center"/>
          <w:trPrChange w:id="10" w:author="YFU24R226" w:date="2026-06-05T13:27:00Z">
            <w:trPr>
              <w:gridBefore w:val="2"/>
              <w:trHeight w:val="330"/>
            </w:trPr>
          </w:trPrChange>
        </w:trPr>
        <w:tc>
          <w:tcPr>
            <w:tcW w:w="1696" w:type="dxa"/>
            <w:vMerge/>
            <w:vAlign w:val="center"/>
            <w:tcPrChange w:id="11" w:author="YFU24R226" w:date="2026-06-05T13:27:00Z">
              <w:tcPr>
                <w:tcW w:w="1364" w:type="dxa"/>
                <w:vMerge/>
                <w:vAlign w:val="center"/>
              </w:tcPr>
            </w:tcPrChange>
          </w:tcPr>
          <w:p w14:paraId="27AB7FD7" w14:textId="77777777" w:rsidR="00BF0504" w:rsidRPr="00567C2A" w:rsidRDefault="00BF0504" w:rsidP="00214EA8">
            <w:pPr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  <w:tc>
          <w:tcPr>
            <w:tcW w:w="1345" w:type="dxa"/>
            <w:vAlign w:val="center"/>
            <w:tcPrChange w:id="12" w:author="YFU24R226" w:date="2026-06-05T13:27:00Z">
              <w:tcPr>
                <w:tcW w:w="1559" w:type="dxa"/>
                <w:gridSpan w:val="4"/>
                <w:vAlign w:val="center"/>
              </w:tcPr>
            </w:tcPrChange>
          </w:tcPr>
          <w:p w14:paraId="79541984" w14:textId="636D073F" w:rsidR="00BF0504" w:rsidRPr="00567C2A" w:rsidRDefault="00BF0504">
            <w:pPr>
              <w:spacing w:before="240" w:line="36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  <w:pPrChange w:id="13" w:author="YFU24R226" w:date="2026-06-05T13:37:00Z">
                <w:pPr>
                  <w:spacing w:line="360" w:lineRule="auto"/>
                  <w:jc w:val="center"/>
                </w:pPr>
              </w:pPrChange>
            </w:pPr>
            <w:r w:rsidRPr="00567C2A">
              <w:rPr>
                <w:rFonts w:ascii="ＭＳ 明朝" w:eastAsia="ＭＳ 明朝" w:hAnsi="ＭＳ 明朝" w:hint="eastAsia"/>
                <w:kern w:val="0"/>
                <w:sz w:val="24"/>
              </w:rPr>
              <w:t>担当者</w:t>
            </w:r>
            <w:del w:id="14" w:author="YFU24R226" w:date="2026-06-05T10:56:00Z">
              <w:r w:rsidRPr="00567C2A" w:rsidDel="007A0683">
                <w:rPr>
                  <w:rFonts w:ascii="ＭＳ 明朝" w:eastAsia="ＭＳ 明朝" w:hAnsi="ＭＳ 明朝" w:hint="eastAsia"/>
                  <w:strike/>
                  <w:kern w:val="0"/>
                  <w:sz w:val="24"/>
                </w:rPr>
                <w:delText>氏</w:delText>
              </w:r>
            </w:del>
            <w:r w:rsidRPr="00567C2A">
              <w:rPr>
                <w:rFonts w:ascii="ＭＳ 明朝" w:eastAsia="ＭＳ 明朝" w:hAnsi="ＭＳ 明朝" w:hint="eastAsia"/>
                <w:kern w:val="0"/>
                <w:sz w:val="24"/>
              </w:rPr>
              <w:t>名</w:t>
            </w:r>
          </w:p>
        </w:tc>
        <w:tc>
          <w:tcPr>
            <w:tcW w:w="6019" w:type="dxa"/>
            <w:gridSpan w:val="2"/>
            <w:vAlign w:val="center"/>
            <w:tcPrChange w:id="15" w:author="YFU24R226" w:date="2026-06-05T13:27:00Z">
              <w:tcPr>
                <w:tcW w:w="6088" w:type="dxa"/>
                <w:gridSpan w:val="4"/>
              </w:tcPr>
            </w:tcPrChange>
          </w:tcPr>
          <w:p w14:paraId="2A63E8EC" w14:textId="77777777" w:rsidR="00BF0504" w:rsidRPr="00567C2A" w:rsidRDefault="00BF0504" w:rsidP="00214EA8">
            <w:pPr>
              <w:spacing w:line="360" w:lineRule="auto"/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</w:tr>
      <w:tr w:rsidR="0061314D" w:rsidRPr="00567C2A" w14:paraId="5FCDF972" w14:textId="77777777" w:rsidTr="00535247">
        <w:tblPrEx>
          <w:tblPrExChange w:id="16" w:author="YFU24R226" w:date="2026-06-05T13:42:00Z">
            <w:tblPrEx>
              <w:jc w:val="center"/>
              <w:tblInd w:w="0" w:type="dxa"/>
            </w:tblPrEx>
          </w:tblPrExChange>
        </w:tblPrEx>
        <w:trPr>
          <w:trHeight w:val="213"/>
          <w:jc w:val="center"/>
          <w:trPrChange w:id="17" w:author="YFU24R226" w:date="2026-06-05T13:42:00Z">
            <w:trPr>
              <w:gridBefore w:val="1"/>
              <w:trHeight w:val="213"/>
              <w:jc w:val="center"/>
            </w:trPr>
          </w:trPrChange>
        </w:trPr>
        <w:tc>
          <w:tcPr>
            <w:tcW w:w="1696" w:type="dxa"/>
            <w:vMerge/>
            <w:vAlign w:val="center"/>
            <w:tcPrChange w:id="18" w:author="YFU24R226" w:date="2026-06-05T13:42:00Z">
              <w:tcPr>
                <w:tcW w:w="1696" w:type="dxa"/>
                <w:gridSpan w:val="4"/>
                <w:vMerge/>
                <w:vAlign w:val="center"/>
              </w:tcPr>
            </w:tcPrChange>
          </w:tcPr>
          <w:p w14:paraId="22957F56" w14:textId="77777777" w:rsidR="00BF0504" w:rsidRPr="00567C2A" w:rsidRDefault="00BF0504" w:rsidP="00214EA8">
            <w:pPr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  <w:tc>
          <w:tcPr>
            <w:tcW w:w="1345" w:type="dxa"/>
            <w:vMerge w:val="restart"/>
            <w:vAlign w:val="center"/>
            <w:tcPrChange w:id="19" w:author="YFU24R226" w:date="2026-06-05T13:42:00Z">
              <w:tcPr>
                <w:tcW w:w="1345" w:type="dxa"/>
                <w:gridSpan w:val="3"/>
                <w:vMerge w:val="restart"/>
                <w:vAlign w:val="center"/>
              </w:tcPr>
            </w:tcPrChange>
          </w:tcPr>
          <w:p w14:paraId="5C42D644" w14:textId="04A35F99" w:rsidR="00BF0504" w:rsidRPr="00567C2A" w:rsidRDefault="00BF0504">
            <w:pPr>
              <w:spacing w:before="240" w:line="36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  <w:pPrChange w:id="20" w:author="YFU24R226" w:date="2026-06-05T13:37:00Z">
                <w:pPr>
                  <w:spacing w:line="360" w:lineRule="auto"/>
                </w:pPr>
              </w:pPrChange>
            </w:pPr>
            <w:r w:rsidRPr="00567C2A">
              <w:rPr>
                <w:rFonts w:ascii="ＭＳ 明朝" w:eastAsia="ＭＳ 明朝" w:hAnsi="ＭＳ 明朝" w:hint="eastAsia"/>
                <w:kern w:val="0"/>
                <w:sz w:val="24"/>
              </w:rPr>
              <w:t>電</w:t>
            </w:r>
            <w:del w:id="21" w:author="YFU24R226" w:date="2026-06-05T11:05:00Z">
              <w:r w:rsidRPr="00567C2A" w:rsidDel="00BF0504">
                <w:rPr>
                  <w:rFonts w:ascii="ＭＳ 明朝" w:eastAsia="ＭＳ 明朝" w:hAnsi="ＭＳ 明朝" w:hint="eastAsia"/>
                  <w:kern w:val="0"/>
                  <w:sz w:val="24"/>
                </w:rPr>
                <w:delText xml:space="preserve">　　　</w:delText>
              </w:r>
            </w:del>
            <w:r w:rsidRPr="00567C2A">
              <w:rPr>
                <w:rFonts w:ascii="ＭＳ 明朝" w:eastAsia="ＭＳ 明朝" w:hAnsi="ＭＳ 明朝" w:hint="eastAsia"/>
                <w:kern w:val="0"/>
                <w:sz w:val="24"/>
              </w:rPr>
              <w:t>話</w:t>
            </w:r>
            <w:ins w:id="22" w:author="YFU24R226" w:date="2026-06-05T11:06:00Z">
              <w:r>
                <w:rPr>
                  <w:rFonts w:ascii="ＭＳ 明朝" w:eastAsia="ＭＳ 明朝" w:hAnsi="ＭＳ 明朝" w:hint="eastAsia"/>
                  <w:kern w:val="0"/>
                  <w:sz w:val="24"/>
                </w:rPr>
                <w:t>番号</w:t>
              </w:r>
            </w:ins>
          </w:p>
        </w:tc>
        <w:tc>
          <w:tcPr>
            <w:tcW w:w="1349" w:type="dxa"/>
            <w:tcBorders>
              <w:bottom w:val="nil"/>
              <w:right w:val="nil"/>
            </w:tcBorders>
            <w:noWrap/>
            <w:vAlign w:val="center"/>
            <w:tcPrChange w:id="23" w:author="YFU24R226" w:date="2026-06-05T13:42:00Z">
              <w:tcPr>
                <w:tcW w:w="1632" w:type="dxa"/>
                <w:vAlign w:val="center"/>
              </w:tcPr>
            </w:tcPrChange>
          </w:tcPr>
          <w:p w14:paraId="79A4DDA0" w14:textId="4464422D" w:rsidR="00BF0504" w:rsidRPr="00567C2A" w:rsidDel="00BF0504" w:rsidRDefault="00BF0504">
            <w:pPr>
              <w:spacing w:before="240"/>
              <w:jc w:val="center"/>
              <w:rPr>
                <w:rFonts w:ascii="ＭＳ 明朝" w:eastAsia="ＭＳ 明朝" w:hAnsi="ＭＳ 明朝"/>
                <w:kern w:val="0"/>
                <w:sz w:val="24"/>
              </w:rPr>
              <w:pPrChange w:id="24" w:author="YFU24R226" w:date="2026-06-05T13:37:00Z">
                <w:pPr/>
              </w:pPrChange>
            </w:pPr>
            <w:r w:rsidRPr="00535247">
              <w:rPr>
                <w:rFonts w:ascii="ＭＳ 明朝" w:eastAsia="ＭＳ 明朝" w:hAnsi="ＭＳ 明朝" w:hint="eastAsia"/>
                <w:spacing w:val="77"/>
                <w:kern w:val="0"/>
                <w:sz w:val="24"/>
                <w:fitText w:val="1028" w:id="-445403389"/>
              </w:rPr>
              <w:t>事業</w:t>
            </w:r>
            <w:r w:rsidRPr="00535247">
              <w:rPr>
                <w:rFonts w:ascii="ＭＳ 明朝" w:eastAsia="ＭＳ 明朝" w:hAnsi="ＭＳ 明朝" w:hint="eastAsia"/>
                <w:kern w:val="0"/>
                <w:sz w:val="24"/>
                <w:fitText w:val="1028" w:id="-445403389"/>
              </w:rPr>
              <w:t>所</w:t>
            </w:r>
            <w:ins w:id="25" w:author="YFU24R226" w:date="2026-06-05T13:42:00Z">
              <w:r w:rsidR="00535247">
                <w:rPr>
                  <w:rFonts w:ascii="ＭＳ 明朝" w:eastAsia="ＭＳ 明朝" w:hAnsi="ＭＳ 明朝" w:hint="eastAsia"/>
                  <w:kern w:val="0"/>
                  <w:sz w:val="24"/>
                </w:rPr>
                <w:t>：</w:t>
              </w:r>
            </w:ins>
            <w:del w:id="26" w:author="YFU24R226" w:date="2026-06-05T11:08:00Z">
              <w:r w:rsidRPr="0061314D" w:rsidDel="00BF0504">
                <w:rPr>
                  <w:rFonts w:ascii="ＭＳ 明朝" w:eastAsia="ＭＳ 明朝" w:hAnsi="ＭＳ 明朝" w:hint="eastAsia"/>
                  <w:kern w:val="0"/>
                  <w:sz w:val="24"/>
                </w:rPr>
                <w:delText>：</w:delText>
              </w:r>
            </w:del>
          </w:p>
        </w:tc>
        <w:tc>
          <w:tcPr>
            <w:tcW w:w="4670" w:type="dxa"/>
            <w:tcBorders>
              <w:left w:val="nil"/>
              <w:bottom w:val="nil"/>
            </w:tcBorders>
            <w:vAlign w:val="center"/>
            <w:tcPrChange w:id="27" w:author="YFU24R226" w:date="2026-06-05T13:42:00Z">
              <w:tcPr>
                <w:tcW w:w="4387" w:type="dxa"/>
                <w:gridSpan w:val="2"/>
                <w:vAlign w:val="center"/>
              </w:tcPr>
            </w:tcPrChange>
          </w:tcPr>
          <w:p w14:paraId="5068CEAF" w14:textId="1B146CF6" w:rsidR="00BF0504" w:rsidRPr="00567C2A" w:rsidRDefault="00BF0504" w:rsidP="00BF0504">
            <w:pPr>
              <w:rPr>
                <w:rFonts w:ascii="ＭＳ 明朝" w:eastAsia="ＭＳ 明朝" w:hAnsi="ＭＳ 明朝"/>
                <w:kern w:val="0"/>
                <w:sz w:val="24"/>
              </w:rPr>
            </w:pPr>
            <w:del w:id="28" w:author="YFU24R226" w:date="2026-06-05T11:06:00Z">
              <w:r w:rsidRPr="00BF0504" w:rsidDel="00BF0504">
                <w:rPr>
                  <w:rFonts w:ascii="ＭＳ 明朝" w:eastAsia="ＭＳ 明朝" w:hAnsi="ＭＳ 明朝" w:hint="eastAsia"/>
                  <w:spacing w:val="22"/>
                  <w:kern w:val="0"/>
                  <w:sz w:val="24"/>
                  <w:fitText w:val="1028" w:id="-445403388"/>
                </w:rPr>
                <w:delText>携帯電</w:delText>
              </w:r>
              <w:r w:rsidRPr="00BF0504" w:rsidDel="00BF0504">
                <w:rPr>
                  <w:rFonts w:ascii="ＭＳ 明朝" w:eastAsia="ＭＳ 明朝" w:hAnsi="ＭＳ 明朝" w:hint="eastAsia"/>
                  <w:spacing w:val="-32"/>
                  <w:kern w:val="0"/>
                  <w:sz w:val="24"/>
                  <w:fitText w:val="1028" w:id="-445403388"/>
                </w:rPr>
                <w:delText>話</w:delText>
              </w:r>
              <w:r w:rsidRPr="00567C2A" w:rsidDel="00BF0504">
                <w:rPr>
                  <w:rFonts w:ascii="ＭＳ 明朝" w:eastAsia="ＭＳ 明朝" w:hAnsi="ＭＳ 明朝" w:hint="eastAsia"/>
                  <w:kern w:val="0"/>
                  <w:sz w:val="24"/>
                </w:rPr>
                <w:delText>：</w:delText>
              </w:r>
            </w:del>
          </w:p>
        </w:tc>
      </w:tr>
      <w:tr w:rsidR="0061314D" w:rsidRPr="00567C2A" w14:paraId="7BA7E57D" w14:textId="77777777" w:rsidTr="00535247">
        <w:tblPrEx>
          <w:tblPrExChange w:id="29" w:author="YFU24R226" w:date="2026-06-05T13:42:00Z">
            <w:tblPrEx>
              <w:jc w:val="center"/>
              <w:tblInd w:w="0" w:type="dxa"/>
            </w:tblPrEx>
          </w:tblPrExChange>
        </w:tblPrEx>
        <w:trPr>
          <w:trHeight w:val="249"/>
          <w:jc w:val="center"/>
          <w:trPrChange w:id="30" w:author="YFU24R226" w:date="2026-06-05T13:42:00Z">
            <w:trPr>
              <w:gridBefore w:val="1"/>
              <w:trHeight w:val="249"/>
              <w:jc w:val="center"/>
            </w:trPr>
          </w:trPrChange>
        </w:trPr>
        <w:tc>
          <w:tcPr>
            <w:tcW w:w="1696" w:type="dxa"/>
            <w:vMerge/>
            <w:vAlign w:val="center"/>
            <w:tcPrChange w:id="31" w:author="YFU24R226" w:date="2026-06-05T13:42:00Z">
              <w:tcPr>
                <w:tcW w:w="1696" w:type="dxa"/>
                <w:gridSpan w:val="4"/>
                <w:vMerge/>
                <w:vAlign w:val="center"/>
              </w:tcPr>
            </w:tcPrChange>
          </w:tcPr>
          <w:p w14:paraId="48BBC4BA" w14:textId="77777777" w:rsidR="00BF0504" w:rsidRPr="00567C2A" w:rsidRDefault="00BF0504" w:rsidP="00214EA8">
            <w:pPr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  <w:tc>
          <w:tcPr>
            <w:tcW w:w="1345" w:type="dxa"/>
            <w:vMerge/>
            <w:vAlign w:val="center"/>
            <w:tcPrChange w:id="32" w:author="YFU24R226" w:date="2026-06-05T13:42:00Z">
              <w:tcPr>
                <w:tcW w:w="1345" w:type="dxa"/>
                <w:gridSpan w:val="3"/>
                <w:vMerge/>
                <w:vAlign w:val="center"/>
              </w:tcPr>
            </w:tcPrChange>
          </w:tcPr>
          <w:p w14:paraId="6676F99F" w14:textId="77777777" w:rsidR="00BF0504" w:rsidRPr="00567C2A" w:rsidRDefault="00BF0504" w:rsidP="00BF0504">
            <w:pPr>
              <w:spacing w:line="360" w:lineRule="auto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1349" w:type="dxa"/>
            <w:tcBorders>
              <w:top w:val="nil"/>
              <w:right w:val="nil"/>
            </w:tcBorders>
            <w:vAlign w:val="center"/>
            <w:tcPrChange w:id="33" w:author="YFU24R226" w:date="2026-06-05T13:42:00Z">
              <w:tcPr>
                <w:tcW w:w="1632" w:type="dxa"/>
                <w:vAlign w:val="center"/>
              </w:tcPr>
            </w:tcPrChange>
          </w:tcPr>
          <w:p w14:paraId="0B36D787" w14:textId="272B2B0B" w:rsidR="00BF0504" w:rsidRPr="00BF0504" w:rsidRDefault="00BF0504">
            <w:pPr>
              <w:spacing w:before="240"/>
              <w:jc w:val="center"/>
              <w:rPr>
                <w:rFonts w:ascii="ＭＳ 明朝" w:eastAsia="ＭＳ 明朝" w:hAnsi="ＭＳ 明朝"/>
                <w:kern w:val="0"/>
                <w:sz w:val="24"/>
              </w:rPr>
              <w:pPrChange w:id="34" w:author="YFU24R226" w:date="2026-06-05T13:37:00Z">
                <w:pPr/>
              </w:pPrChange>
            </w:pPr>
            <w:ins w:id="35" w:author="YFU24R226" w:date="2026-06-05T11:06:00Z">
              <w:r w:rsidRPr="00535247">
                <w:rPr>
                  <w:rFonts w:ascii="ＭＳ 明朝" w:eastAsia="ＭＳ 明朝" w:hAnsi="ＭＳ 明朝" w:hint="eastAsia"/>
                  <w:spacing w:val="22"/>
                  <w:kern w:val="0"/>
                  <w:sz w:val="24"/>
                  <w:fitText w:val="1028" w:id="-445403388"/>
                </w:rPr>
                <w:t>携帯電</w:t>
              </w:r>
              <w:r w:rsidRPr="00535247">
                <w:rPr>
                  <w:rFonts w:ascii="ＭＳ 明朝" w:eastAsia="ＭＳ 明朝" w:hAnsi="ＭＳ 明朝" w:hint="eastAsia"/>
                  <w:spacing w:val="-32"/>
                  <w:kern w:val="0"/>
                  <w:sz w:val="24"/>
                  <w:fitText w:val="1028" w:id="-445403388"/>
                </w:rPr>
                <w:t>話</w:t>
              </w:r>
            </w:ins>
            <w:ins w:id="36" w:author="YFU24R226" w:date="2026-06-05T13:42:00Z">
              <w:r w:rsidR="00535247">
                <w:rPr>
                  <w:rFonts w:ascii="ＭＳ 明朝" w:eastAsia="ＭＳ 明朝" w:hAnsi="ＭＳ 明朝" w:hint="eastAsia"/>
                  <w:kern w:val="0"/>
                  <w:sz w:val="24"/>
                </w:rPr>
                <w:t>：</w:t>
              </w:r>
            </w:ins>
          </w:p>
        </w:tc>
        <w:tc>
          <w:tcPr>
            <w:tcW w:w="4670" w:type="dxa"/>
            <w:tcBorders>
              <w:top w:val="nil"/>
              <w:left w:val="nil"/>
            </w:tcBorders>
            <w:vAlign w:val="center"/>
            <w:tcPrChange w:id="37" w:author="YFU24R226" w:date="2026-06-05T13:42:00Z">
              <w:tcPr>
                <w:tcW w:w="4387" w:type="dxa"/>
                <w:gridSpan w:val="2"/>
                <w:vAlign w:val="center"/>
              </w:tcPr>
            </w:tcPrChange>
          </w:tcPr>
          <w:p w14:paraId="7D5331BC" w14:textId="3861639A" w:rsidR="00BF0504" w:rsidRPr="00BF0504" w:rsidRDefault="00BF0504" w:rsidP="00214EA8">
            <w:pPr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</w:tr>
      <w:tr w:rsidR="00BF0504" w:rsidRPr="00567C2A" w14:paraId="297CA414" w14:textId="77777777" w:rsidTr="0061314D">
        <w:trPr>
          <w:trHeight w:val="830"/>
          <w:jc w:val="center"/>
          <w:trPrChange w:id="38" w:author="YFU24R226" w:date="2026-06-05T13:27:00Z">
            <w:trPr>
              <w:gridBefore w:val="2"/>
              <w:trHeight w:val="367"/>
            </w:trPr>
          </w:trPrChange>
        </w:trPr>
        <w:tc>
          <w:tcPr>
            <w:tcW w:w="1696" w:type="dxa"/>
            <w:vMerge/>
            <w:vAlign w:val="center"/>
            <w:tcPrChange w:id="39" w:author="YFU24R226" w:date="2026-06-05T13:27:00Z">
              <w:tcPr>
                <w:tcW w:w="1364" w:type="dxa"/>
                <w:vMerge/>
                <w:vAlign w:val="center"/>
              </w:tcPr>
            </w:tcPrChange>
          </w:tcPr>
          <w:p w14:paraId="102D01DA" w14:textId="77777777" w:rsidR="00BF0504" w:rsidRPr="00567C2A" w:rsidRDefault="00BF0504" w:rsidP="00214EA8">
            <w:pPr>
              <w:rPr>
                <w:rFonts w:ascii="ＭＳ 明朝" w:eastAsia="ＭＳ 明朝" w:hAnsi="ＭＳ 明朝"/>
                <w:spacing w:val="-4"/>
                <w:sz w:val="24"/>
              </w:rPr>
            </w:pPr>
          </w:p>
        </w:tc>
        <w:tc>
          <w:tcPr>
            <w:tcW w:w="1345" w:type="dxa"/>
            <w:vAlign w:val="center"/>
            <w:tcPrChange w:id="40" w:author="YFU24R226" w:date="2026-06-05T13:27:00Z">
              <w:tcPr>
                <w:tcW w:w="1559" w:type="dxa"/>
                <w:gridSpan w:val="4"/>
                <w:vAlign w:val="center"/>
              </w:tcPr>
            </w:tcPrChange>
          </w:tcPr>
          <w:p w14:paraId="29ACBD9F" w14:textId="58AFF72E" w:rsidR="00BF0504" w:rsidRPr="00567C2A" w:rsidRDefault="00535247">
            <w:pPr>
              <w:spacing w:before="240" w:line="360" w:lineRule="auto"/>
              <w:jc w:val="center"/>
              <w:rPr>
                <w:rFonts w:ascii="ＭＳ 明朝" w:eastAsia="ＭＳ 明朝" w:hAnsi="ＭＳ 明朝"/>
                <w:spacing w:val="-4"/>
                <w:sz w:val="24"/>
              </w:rPr>
              <w:pPrChange w:id="41" w:author="YFU24R226" w:date="2026-06-05T13:37:00Z">
                <w:pPr>
                  <w:spacing w:line="360" w:lineRule="auto"/>
                </w:pPr>
              </w:pPrChange>
            </w:pPr>
            <w:ins w:id="42" w:author="YFU24R226" w:date="2026-06-05T13:40:00Z">
              <w:r w:rsidRPr="00535247">
                <w:rPr>
                  <w:rFonts w:ascii="ＭＳ 明朝" w:eastAsia="ＭＳ 明朝" w:hAnsi="ＭＳ 明朝" w:hint="eastAsia"/>
                  <w:spacing w:val="60"/>
                  <w:kern w:val="0"/>
                  <w:sz w:val="24"/>
                  <w:fitText w:val="960" w:id="-433362944"/>
                  <w:rPrChange w:id="43" w:author="YFU24R226" w:date="2026-06-05T13:43:00Z">
                    <w:rPr>
                      <w:rFonts w:ascii="ＭＳ 明朝" w:eastAsia="ＭＳ 明朝" w:hAnsi="ＭＳ 明朝" w:hint="eastAsia"/>
                      <w:spacing w:val="5"/>
                      <w:kern w:val="0"/>
                      <w:sz w:val="24"/>
                    </w:rPr>
                  </w:rPrChange>
                </w:rPr>
                <w:t>メー</w:t>
              </w:r>
              <w:r w:rsidRPr="00535247">
                <w:rPr>
                  <w:rFonts w:ascii="ＭＳ 明朝" w:eastAsia="ＭＳ 明朝" w:hAnsi="ＭＳ 明朝" w:hint="eastAsia"/>
                  <w:kern w:val="0"/>
                  <w:sz w:val="24"/>
                  <w:fitText w:val="960" w:id="-433362944"/>
                  <w:rPrChange w:id="44" w:author="YFU24R226" w:date="2026-06-05T13:43:00Z">
                    <w:rPr>
                      <w:rFonts w:ascii="ＭＳ 明朝" w:eastAsia="ＭＳ 明朝" w:hAnsi="ＭＳ 明朝" w:hint="eastAsia"/>
                      <w:spacing w:val="5"/>
                      <w:kern w:val="0"/>
                      <w:sz w:val="24"/>
                    </w:rPr>
                  </w:rPrChange>
                </w:rPr>
                <w:t>ル</w:t>
              </w:r>
            </w:ins>
            <w:del w:id="45" w:author="YFU24R226" w:date="2026-06-05T11:04:00Z">
              <w:r w:rsidR="00BF0504" w:rsidRPr="005E0465" w:rsidDel="00BF0504">
                <w:rPr>
                  <w:rFonts w:ascii="ＭＳ 明朝" w:eastAsia="ＭＳ 明朝" w:hAnsi="ＭＳ 明朝" w:hint="eastAsia"/>
                  <w:kern w:val="0"/>
                  <w:sz w:val="24"/>
                </w:rPr>
                <w:delText>定休日</w:delText>
              </w:r>
            </w:del>
          </w:p>
        </w:tc>
        <w:tc>
          <w:tcPr>
            <w:tcW w:w="6019" w:type="dxa"/>
            <w:gridSpan w:val="2"/>
            <w:vAlign w:val="center"/>
            <w:tcPrChange w:id="46" w:author="YFU24R226" w:date="2026-06-05T13:27:00Z">
              <w:tcPr>
                <w:tcW w:w="6088" w:type="dxa"/>
                <w:gridSpan w:val="4"/>
              </w:tcPr>
            </w:tcPrChange>
          </w:tcPr>
          <w:p w14:paraId="62F343CB" w14:textId="77777777" w:rsidR="00BF0504" w:rsidRPr="00567C2A" w:rsidRDefault="00BF0504">
            <w:pPr>
              <w:spacing w:before="240" w:line="360" w:lineRule="auto"/>
              <w:rPr>
                <w:rFonts w:ascii="ＭＳ 明朝" w:eastAsia="ＭＳ 明朝" w:hAnsi="ＭＳ 明朝"/>
                <w:spacing w:val="-4"/>
                <w:sz w:val="24"/>
              </w:rPr>
              <w:pPrChange w:id="47" w:author="YFU24R226" w:date="2026-06-05T13:40:00Z">
                <w:pPr>
                  <w:spacing w:line="360" w:lineRule="auto"/>
                </w:pPr>
              </w:pPrChange>
            </w:pPr>
          </w:p>
        </w:tc>
      </w:tr>
      <w:tr w:rsidR="00567C2A" w:rsidRPr="00567C2A" w14:paraId="589ADC05" w14:textId="77777777" w:rsidTr="0061314D">
        <w:trPr>
          <w:trHeight w:val="3004"/>
          <w:jc w:val="center"/>
          <w:trPrChange w:id="48" w:author="YFU24R226" w:date="2026-06-05T13:27:00Z">
            <w:trPr>
              <w:gridBefore w:val="2"/>
              <w:trHeight w:val="1691"/>
            </w:trPr>
          </w:trPrChange>
        </w:trPr>
        <w:tc>
          <w:tcPr>
            <w:tcW w:w="9060" w:type="dxa"/>
            <w:gridSpan w:val="4"/>
            <w:vAlign w:val="center"/>
            <w:tcPrChange w:id="49" w:author="YFU24R226" w:date="2026-06-05T13:27:00Z">
              <w:tcPr>
                <w:tcW w:w="9011" w:type="dxa"/>
                <w:gridSpan w:val="9"/>
              </w:tcPr>
            </w:tcPrChange>
          </w:tcPr>
          <w:p w14:paraId="26A4A00F" w14:textId="2504FE92" w:rsidR="00F16AC8" w:rsidRPr="00567C2A" w:rsidRDefault="00F16AC8" w:rsidP="00581B8A">
            <w:pPr>
              <w:jc w:val="center"/>
              <w:rPr>
                <w:rFonts w:ascii="ＭＳ 明朝" w:eastAsia="ＭＳ 明朝" w:hAnsi="ＭＳ 明朝"/>
                <w:spacing w:val="-4"/>
                <w:sz w:val="24"/>
              </w:rPr>
            </w:pPr>
            <w:r w:rsidRPr="00567C2A">
              <w:rPr>
                <w:rFonts w:ascii="ＭＳ 明朝" w:eastAsia="ＭＳ 明朝" w:hAnsi="ＭＳ 明朝" w:hint="eastAsia"/>
                <w:spacing w:val="-4"/>
                <w:sz w:val="24"/>
              </w:rPr>
              <w:t>承　諾　書</w:t>
            </w:r>
          </w:p>
          <w:p w14:paraId="149D3685" w14:textId="77777777" w:rsidR="00F16AC8" w:rsidRDefault="00F16AC8" w:rsidP="00214EA8">
            <w:pPr>
              <w:rPr>
                <w:ins w:id="50" w:author="YFU24R226" w:date="2026-06-05T11:18:00Z"/>
                <w:rFonts w:ascii="ＭＳ 明朝" w:eastAsia="ＭＳ 明朝" w:hAnsi="ＭＳ 明朝"/>
                <w:spacing w:val="-4"/>
                <w:sz w:val="24"/>
              </w:rPr>
            </w:pPr>
            <w:r w:rsidRPr="00567C2A">
              <w:rPr>
                <w:rFonts w:ascii="ＭＳ 明朝" w:eastAsia="ＭＳ 明朝" w:hAnsi="ＭＳ 明朝" w:hint="eastAsia"/>
                <w:spacing w:val="-4"/>
                <w:sz w:val="24"/>
              </w:rPr>
              <w:t xml:space="preserve">　この申請に係る納税状況等の必要な情報について、関係職員が調査することを承諾します。</w:t>
            </w:r>
          </w:p>
          <w:p w14:paraId="13D6B55E" w14:textId="77777777" w:rsidR="0079134F" w:rsidRPr="00567C2A" w:rsidRDefault="0079134F" w:rsidP="00214EA8">
            <w:pPr>
              <w:rPr>
                <w:rFonts w:ascii="ＭＳ 明朝" w:eastAsia="ＭＳ 明朝" w:hAnsi="ＭＳ 明朝"/>
                <w:spacing w:val="-4"/>
                <w:sz w:val="24"/>
              </w:rPr>
            </w:pPr>
          </w:p>
          <w:p w14:paraId="6E414256" w14:textId="29C5DCB6" w:rsidR="00F16AC8" w:rsidRPr="00567C2A" w:rsidRDefault="00BF0504" w:rsidP="00214EA8">
            <w:pPr>
              <w:ind w:firstLineChars="1800" w:firstLine="4176"/>
              <w:rPr>
                <w:rFonts w:ascii="ＭＳ 明朝" w:eastAsia="ＭＳ 明朝" w:hAnsi="ＭＳ 明朝"/>
                <w:spacing w:val="-4"/>
                <w:sz w:val="24"/>
              </w:rPr>
            </w:pPr>
            <w:ins w:id="51" w:author="YFU24R226" w:date="2026-06-05T11:04:00Z">
              <w:r>
                <w:rPr>
                  <w:rFonts w:ascii="ＭＳ 明朝" w:eastAsia="ＭＳ 明朝" w:hAnsi="ＭＳ 明朝" w:hint="eastAsia"/>
                  <w:spacing w:val="-4"/>
                  <w:sz w:val="24"/>
                </w:rPr>
                <w:t>署名</w:t>
              </w:r>
            </w:ins>
            <w:r w:rsidR="00444420" w:rsidRPr="00567C2A">
              <w:rPr>
                <w:rFonts w:ascii="ＭＳ 明朝" w:eastAsia="ＭＳ 明朝" w:hAnsi="ＭＳ 明朝" w:hint="eastAsia"/>
                <w:spacing w:val="-4"/>
                <w:sz w:val="24"/>
              </w:rPr>
              <w:t>（自署）</w:t>
            </w:r>
            <w:r w:rsidR="00F16AC8" w:rsidRPr="00567C2A">
              <w:rPr>
                <w:rFonts w:ascii="ＭＳ 明朝" w:eastAsia="ＭＳ 明朝" w:hAnsi="ＭＳ 明朝"/>
                <w:spacing w:val="-4"/>
                <w:sz w:val="24"/>
              </w:rPr>
              <w:t xml:space="preserve">　　　　　　　　　　　</w:t>
            </w:r>
          </w:p>
        </w:tc>
      </w:tr>
    </w:tbl>
    <w:p w14:paraId="4CFD8429" w14:textId="62BCC70F" w:rsidR="008450A1" w:rsidRPr="00567C2A" w:rsidRDefault="00F16AC8" w:rsidP="00F16AC8">
      <w:pPr>
        <w:rPr>
          <w:rFonts w:ascii="ＭＳ 明朝" w:eastAsia="ＭＳ 明朝" w:hAnsi="ＭＳ 明朝"/>
          <w:spacing w:val="-4"/>
          <w:sz w:val="24"/>
        </w:rPr>
      </w:pPr>
      <w:r w:rsidRPr="00567C2A">
        <w:rPr>
          <w:rFonts w:ascii="ＭＳ 明朝" w:eastAsia="ＭＳ 明朝" w:hAnsi="ＭＳ 明朝" w:hint="eastAsia"/>
          <w:spacing w:val="-4"/>
          <w:sz w:val="24"/>
        </w:rPr>
        <w:t>※添付資料　事業者概要、パンフレットなど、</w:t>
      </w:r>
      <w:del w:id="52" w:author="YFU24R226" w:date="2026-06-05T10:57:00Z">
        <w:r w:rsidRPr="00567C2A" w:rsidDel="007A0683">
          <w:rPr>
            <w:rFonts w:ascii="ＭＳ 明朝" w:eastAsia="ＭＳ 明朝" w:hAnsi="ＭＳ 明朝" w:hint="eastAsia"/>
            <w:spacing w:val="-4"/>
            <w:sz w:val="24"/>
          </w:rPr>
          <w:delText>活動</w:delText>
        </w:r>
      </w:del>
      <w:ins w:id="53" w:author="YFU24R226" w:date="2026-06-05T10:57:00Z">
        <w:r w:rsidR="007A0683">
          <w:rPr>
            <w:rFonts w:ascii="ＭＳ 明朝" w:eastAsia="ＭＳ 明朝" w:hAnsi="ＭＳ 明朝" w:hint="eastAsia"/>
            <w:spacing w:val="-4"/>
            <w:sz w:val="24"/>
          </w:rPr>
          <w:t>提供する記念品の</w:t>
        </w:r>
      </w:ins>
      <w:r w:rsidRPr="00567C2A">
        <w:rPr>
          <w:rFonts w:ascii="ＭＳ 明朝" w:eastAsia="ＭＳ 明朝" w:hAnsi="ＭＳ 明朝" w:hint="eastAsia"/>
          <w:spacing w:val="-4"/>
          <w:sz w:val="24"/>
        </w:rPr>
        <w:t>内容が分かる資料</w:t>
      </w:r>
      <w:r w:rsidRPr="00567C2A">
        <w:rPr>
          <w:rFonts w:ascii="ＭＳ 明朝" w:eastAsia="ＭＳ 明朝" w:hAnsi="ＭＳ 明朝" w:hint="eastAsia"/>
          <w:spacing w:val="-4"/>
          <w:sz w:val="24"/>
        </w:rPr>
        <w:lastRenderedPageBreak/>
        <w:t>（任意様式）</w:t>
      </w:r>
    </w:p>
    <w:sectPr w:rsidR="008450A1" w:rsidRPr="00567C2A" w:rsidSect="008450A1">
      <w:pgSz w:w="11906" w:h="16838" w:code="9"/>
      <w:pgMar w:top="1418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1AAEA" w14:textId="77777777" w:rsidR="00A216F1" w:rsidRDefault="00A216F1" w:rsidP="00A216F1">
      <w:pPr>
        <w:spacing w:after="0" w:line="240" w:lineRule="auto"/>
      </w:pPr>
      <w:r>
        <w:separator/>
      </w:r>
    </w:p>
  </w:endnote>
  <w:endnote w:type="continuationSeparator" w:id="0">
    <w:p w14:paraId="0D0A6CCD" w14:textId="77777777" w:rsidR="00A216F1" w:rsidRDefault="00A216F1" w:rsidP="00A21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4FA3B" w14:textId="77777777" w:rsidR="00A216F1" w:rsidRDefault="00A216F1" w:rsidP="00A216F1">
      <w:pPr>
        <w:spacing w:after="0" w:line="240" w:lineRule="auto"/>
      </w:pPr>
      <w:r>
        <w:separator/>
      </w:r>
    </w:p>
  </w:footnote>
  <w:footnote w:type="continuationSeparator" w:id="0">
    <w:p w14:paraId="33E50F66" w14:textId="77777777" w:rsidR="00A216F1" w:rsidRDefault="00A216F1" w:rsidP="00A216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895"/>
    <w:multiLevelType w:val="hybridMultilevel"/>
    <w:tmpl w:val="8B0A88EE"/>
    <w:lvl w:ilvl="0" w:tplc="04090017">
      <w:start w:val="1"/>
      <w:numFmt w:val="aiueoFullWidth"/>
      <w:lvlText w:val="(%1)"/>
      <w:lvlJc w:val="left"/>
      <w:pPr>
        <w:ind w:left="880" w:hanging="440"/>
      </w:p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" w15:restartNumberingAfterBreak="0">
    <w:nsid w:val="035D3FAC"/>
    <w:multiLevelType w:val="hybridMultilevel"/>
    <w:tmpl w:val="AFE8DBF8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0BD237D5"/>
    <w:multiLevelType w:val="hybridMultilevel"/>
    <w:tmpl w:val="4420F27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9E062F"/>
    <w:multiLevelType w:val="hybridMultilevel"/>
    <w:tmpl w:val="EB1C3FB4"/>
    <w:lvl w:ilvl="0" w:tplc="7E2E2FDC">
      <w:start w:val="1"/>
      <w:numFmt w:val="decimalFullWidth"/>
      <w:lvlText w:val="(%1)"/>
      <w:lvlJc w:val="left"/>
      <w:pPr>
        <w:ind w:left="6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4" w15:restartNumberingAfterBreak="0">
    <w:nsid w:val="17CA5AAE"/>
    <w:multiLevelType w:val="hybridMultilevel"/>
    <w:tmpl w:val="315C13CC"/>
    <w:lvl w:ilvl="0" w:tplc="7E2E2FDC">
      <w:start w:val="1"/>
      <w:numFmt w:val="decimalFullWidth"/>
      <w:lvlText w:val="(%1)"/>
      <w:lvlJc w:val="left"/>
      <w:pPr>
        <w:ind w:left="435" w:hanging="43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306352"/>
    <w:multiLevelType w:val="hybridMultilevel"/>
    <w:tmpl w:val="2F482CC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1253958"/>
    <w:multiLevelType w:val="hybridMultilevel"/>
    <w:tmpl w:val="4DD44BF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6A781C"/>
    <w:multiLevelType w:val="hybridMultilevel"/>
    <w:tmpl w:val="2A880EB0"/>
    <w:lvl w:ilvl="0" w:tplc="DFD468C0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8C70633"/>
    <w:multiLevelType w:val="hybridMultilevel"/>
    <w:tmpl w:val="4948B46C"/>
    <w:lvl w:ilvl="0" w:tplc="600E66CE">
      <w:start w:val="1"/>
      <w:numFmt w:val="decimalFullWidth"/>
      <w:lvlText w:val="%1"/>
      <w:lvlJc w:val="left"/>
      <w:pPr>
        <w:ind w:left="88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320" w:hanging="440"/>
      </w:pPr>
    </w:lvl>
    <w:lvl w:ilvl="2" w:tplc="FFFFFFFF">
      <w:start w:val="1"/>
      <w:numFmt w:val="decimalEnclosedCircle"/>
      <w:lvlText w:val="%3"/>
      <w:lvlJc w:val="left"/>
      <w:pPr>
        <w:ind w:left="1760" w:hanging="440"/>
      </w:pPr>
    </w:lvl>
    <w:lvl w:ilvl="3" w:tplc="FFFFFFFF" w:tentative="1">
      <w:start w:val="1"/>
      <w:numFmt w:val="decimal"/>
      <w:lvlText w:val="%4."/>
      <w:lvlJc w:val="left"/>
      <w:pPr>
        <w:ind w:left="2200" w:hanging="440"/>
      </w:pPr>
    </w:lvl>
    <w:lvl w:ilvl="4" w:tplc="FFFFFFFF" w:tentative="1">
      <w:start w:val="1"/>
      <w:numFmt w:val="aiueoFullWidth"/>
      <w:lvlText w:val="(%5)"/>
      <w:lvlJc w:val="left"/>
      <w:pPr>
        <w:ind w:left="264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80" w:hanging="440"/>
      </w:pPr>
    </w:lvl>
    <w:lvl w:ilvl="6" w:tplc="FFFFFFFF" w:tentative="1">
      <w:start w:val="1"/>
      <w:numFmt w:val="decimal"/>
      <w:lvlText w:val="%7."/>
      <w:lvlJc w:val="left"/>
      <w:pPr>
        <w:ind w:left="3520" w:hanging="440"/>
      </w:pPr>
    </w:lvl>
    <w:lvl w:ilvl="7" w:tplc="FFFFFFFF" w:tentative="1">
      <w:start w:val="1"/>
      <w:numFmt w:val="aiueoFullWidth"/>
      <w:lvlText w:val="(%8)"/>
      <w:lvlJc w:val="left"/>
      <w:pPr>
        <w:ind w:left="396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9" w15:restartNumberingAfterBreak="0">
    <w:nsid w:val="29E5703B"/>
    <w:multiLevelType w:val="hybridMultilevel"/>
    <w:tmpl w:val="ABA8E4B2"/>
    <w:lvl w:ilvl="0" w:tplc="0409000F">
      <w:start w:val="1"/>
      <w:numFmt w:val="decimal"/>
      <w:lvlText w:val="%1."/>
      <w:lvlJc w:val="left"/>
      <w:pPr>
        <w:ind w:left="1320" w:hanging="440"/>
      </w:p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 w:tentative="1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10" w15:restartNumberingAfterBreak="0">
    <w:nsid w:val="31F41568"/>
    <w:multiLevelType w:val="hybridMultilevel"/>
    <w:tmpl w:val="1B2CB22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132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50D5FEE"/>
    <w:multiLevelType w:val="hybridMultilevel"/>
    <w:tmpl w:val="0AB05BC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C4742BA"/>
    <w:multiLevelType w:val="hybridMultilevel"/>
    <w:tmpl w:val="458A179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2E535C"/>
    <w:multiLevelType w:val="hybridMultilevel"/>
    <w:tmpl w:val="FD3EDEE2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24E771C"/>
    <w:multiLevelType w:val="hybridMultilevel"/>
    <w:tmpl w:val="7470561E"/>
    <w:lvl w:ilvl="0" w:tplc="7E2E2FDC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85C68"/>
    <w:multiLevelType w:val="hybridMultilevel"/>
    <w:tmpl w:val="91087F46"/>
    <w:lvl w:ilvl="0" w:tplc="1A7C59E8">
      <w:start w:val="1"/>
      <w:numFmt w:val="decimalEnclosedCircle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495E686E"/>
    <w:multiLevelType w:val="hybridMultilevel"/>
    <w:tmpl w:val="AB463D18"/>
    <w:lvl w:ilvl="0" w:tplc="90C8B192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AA72EF4"/>
    <w:multiLevelType w:val="hybridMultilevel"/>
    <w:tmpl w:val="FB36CEFC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0409000F">
      <w:start w:val="1"/>
      <w:numFmt w:val="decimal"/>
      <w:lvlText w:val="%2.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E124A74"/>
    <w:multiLevelType w:val="hybridMultilevel"/>
    <w:tmpl w:val="702252E0"/>
    <w:lvl w:ilvl="0" w:tplc="FFFFFFFF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06B59BD"/>
    <w:multiLevelType w:val="hybridMultilevel"/>
    <w:tmpl w:val="09BA9CE6"/>
    <w:lvl w:ilvl="0" w:tplc="7E2E2FDC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5FD01C7"/>
    <w:multiLevelType w:val="hybridMultilevel"/>
    <w:tmpl w:val="A428433A"/>
    <w:lvl w:ilvl="0" w:tplc="7E2E2FDC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8AD1EC0"/>
    <w:multiLevelType w:val="hybridMultilevel"/>
    <w:tmpl w:val="287EBDD8"/>
    <w:lvl w:ilvl="0" w:tplc="DFD468C0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77439C"/>
    <w:multiLevelType w:val="hybridMultilevel"/>
    <w:tmpl w:val="3AA2A28A"/>
    <w:lvl w:ilvl="0" w:tplc="FFFFFFFF">
      <w:start w:val="1"/>
      <w:numFmt w:val="decimalEnclosedCircle"/>
      <w:lvlText w:val="%1"/>
      <w:lvlJc w:val="left"/>
      <w:pPr>
        <w:ind w:left="440" w:hanging="440"/>
      </w:pPr>
    </w:lvl>
    <w:lvl w:ilvl="1" w:tplc="600E66CE">
      <w:start w:val="1"/>
      <w:numFmt w:val="decimalFullWidth"/>
      <w:lvlText w:val="%2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A9A7500"/>
    <w:multiLevelType w:val="hybridMultilevel"/>
    <w:tmpl w:val="8742836A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73AE2053"/>
    <w:multiLevelType w:val="hybridMultilevel"/>
    <w:tmpl w:val="98686DDA"/>
    <w:lvl w:ilvl="0" w:tplc="04090017">
      <w:start w:val="1"/>
      <w:numFmt w:val="aiueoFullWidth"/>
      <w:lvlText w:val="(%1)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5" w15:restartNumberingAfterBreak="0">
    <w:nsid w:val="74843BFE"/>
    <w:multiLevelType w:val="hybridMultilevel"/>
    <w:tmpl w:val="61CE7978"/>
    <w:lvl w:ilvl="0" w:tplc="04090011">
      <w:start w:val="1"/>
      <w:numFmt w:val="decimalEnclosedCircle"/>
      <w:lvlText w:val="%1"/>
      <w:lvlJc w:val="left"/>
      <w:pPr>
        <w:ind w:left="440" w:hanging="44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CC90C26"/>
    <w:multiLevelType w:val="hybridMultilevel"/>
    <w:tmpl w:val="9E4A15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7CFF2069"/>
    <w:multiLevelType w:val="hybridMultilevel"/>
    <w:tmpl w:val="1E1C8314"/>
    <w:lvl w:ilvl="0" w:tplc="DFD468C0">
      <w:start w:val="1"/>
      <w:numFmt w:val="decimalEnclosedCircle"/>
      <w:lvlText w:val="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29282164">
    <w:abstractNumId w:val="11"/>
  </w:num>
  <w:num w:numId="2" w16cid:durableId="1456557095">
    <w:abstractNumId w:val="16"/>
  </w:num>
  <w:num w:numId="3" w16cid:durableId="323357027">
    <w:abstractNumId w:val="12"/>
  </w:num>
  <w:num w:numId="4" w16cid:durableId="1977637383">
    <w:abstractNumId w:val="15"/>
  </w:num>
  <w:num w:numId="5" w16cid:durableId="1416703853">
    <w:abstractNumId w:val="6"/>
  </w:num>
  <w:num w:numId="6" w16cid:durableId="1070345995">
    <w:abstractNumId w:val="7"/>
  </w:num>
  <w:num w:numId="7" w16cid:durableId="1502233343">
    <w:abstractNumId w:val="27"/>
  </w:num>
  <w:num w:numId="8" w16cid:durableId="616452038">
    <w:abstractNumId w:val="21"/>
  </w:num>
  <w:num w:numId="9" w16cid:durableId="787554235">
    <w:abstractNumId w:val="2"/>
  </w:num>
  <w:num w:numId="10" w16cid:durableId="50201330">
    <w:abstractNumId w:val="5"/>
  </w:num>
  <w:num w:numId="11" w16cid:durableId="1759907309">
    <w:abstractNumId w:val="24"/>
  </w:num>
  <w:num w:numId="12" w16cid:durableId="1230725511">
    <w:abstractNumId w:val="9"/>
  </w:num>
  <w:num w:numId="13" w16cid:durableId="1971593478">
    <w:abstractNumId w:val="10"/>
  </w:num>
  <w:num w:numId="14" w16cid:durableId="899555812">
    <w:abstractNumId w:val="23"/>
  </w:num>
  <w:num w:numId="15" w16cid:durableId="2089839983">
    <w:abstractNumId w:val="26"/>
  </w:num>
  <w:num w:numId="16" w16cid:durableId="760687211">
    <w:abstractNumId w:val="1"/>
  </w:num>
  <w:num w:numId="17" w16cid:durableId="2077311536">
    <w:abstractNumId w:val="17"/>
  </w:num>
  <w:num w:numId="18" w16cid:durableId="478811669">
    <w:abstractNumId w:val="0"/>
  </w:num>
  <w:num w:numId="19" w16cid:durableId="1075517290">
    <w:abstractNumId w:val="13"/>
  </w:num>
  <w:num w:numId="20" w16cid:durableId="71632049">
    <w:abstractNumId w:val="8"/>
  </w:num>
  <w:num w:numId="21" w16cid:durableId="2092434378">
    <w:abstractNumId w:val="22"/>
  </w:num>
  <w:num w:numId="22" w16cid:durableId="1655254141">
    <w:abstractNumId w:val="19"/>
  </w:num>
  <w:num w:numId="23" w16cid:durableId="277610729">
    <w:abstractNumId w:val="4"/>
  </w:num>
  <w:num w:numId="24" w16cid:durableId="1613199213">
    <w:abstractNumId w:val="20"/>
  </w:num>
  <w:num w:numId="25" w16cid:durableId="1733234343">
    <w:abstractNumId w:val="14"/>
  </w:num>
  <w:num w:numId="26" w16cid:durableId="965887838">
    <w:abstractNumId w:val="25"/>
  </w:num>
  <w:num w:numId="27" w16cid:durableId="1978603892">
    <w:abstractNumId w:val="18"/>
  </w:num>
  <w:num w:numId="28" w16cid:durableId="18308229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FU24R226">
    <w15:presenceInfo w15:providerId="None" w15:userId="YFU24R2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2D"/>
    <w:rsid w:val="00033A11"/>
    <w:rsid w:val="0008610E"/>
    <w:rsid w:val="000C4927"/>
    <w:rsid w:val="000C6D3A"/>
    <w:rsid w:val="000D72BD"/>
    <w:rsid w:val="000E6272"/>
    <w:rsid w:val="00115284"/>
    <w:rsid w:val="00131C64"/>
    <w:rsid w:val="001504EF"/>
    <w:rsid w:val="001741B2"/>
    <w:rsid w:val="001C168D"/>
    <w:rsid w:val="001C5A26"/>
    <w:rsid w:val="001C6269"/>
    <w:rsid w:val="001E0ED3"/>
    <w:rsid w:val="001E17DE"/>
    <w:rsid w:val="00244F5C"/>
    <w:rsid w:val="002D2857"/>
    <w:rsid w:val="003071DC"/>
    <w:rsid w:val="003114D8"/>
    <w:rsid w:val="0031654D"/>
    <w:rsid w:val="00345678"/>
    <w:rsid w:val="00355B30"/>
    <w:rsid w:val="0036395E"/>
    <w:rsid w:val="00366EE2"/>
    <w:rsid w:val="00375BA7"/>
    <w:rsid w:val="003804B6"/>
    <w:rsid w:val="00392DF3"/>
    <w:rsid w:val="00416382"/>
    <w:rsid w:val="00435207"/>
    <w:rsid w:val="00444420"/>
    <w:rsid w:val="00453C7F"/>
    <w:rsid w:val="00465399"/>
    <w:rsid w:val="004A262D"/>
    <w:rsid w:val="004A355F"/>
    <w:rsid w:val="004A7981"/>
    <w:rsid w:val="004E5AF5"/>
    <w:rsid w:val="004E70CE"/>
    <w:rsid w:val="004F2A48"/>
    <w:rsid w:val="00510040"/>
    <w:rsid w:val="00535247"/>
    <w:rsid w:val="00567C2A"/>
    <w:rsid w:val="00581B8A"/>
    <w:rsid w:val="005E0465"/>
    <w:rsid w:val="005F766B"/>
    <w:rsid w:val="0061314D"/>
    <w:rsid w:val="0061582E"/>
    <w:rsid w:val="00623E02"/>
    <w:rsid w:val="00624C0D"/>
    <w:rsid w:val="00625180"/>
    <w:rsid w:val="00630341"/>
    <w:rsid w:val="00635E52"/>
    <w:rsid w:val="006478F8"/>
    <w:rsid w:val="00647CB9"/>
    <w:rsid w:val="006A4BB7"/>
    <w:rsid w:val="006C77AC"/>
    <w:rsid w:val="006F1012"/>
    <w:rsid w:val="006F7AF1"/>
    <w:rsid w:val="00742AF2"/>
    <w:rsid w:val="00756750"/>
    <w:rsid w:val="0079134F"/>
    <w:rsid w:val="007A0683"/>
    <w:rsid w:val="007B69C3"/>
    <w:rsid w:val="007B72CD"/>
    <w:rsid w:val="007C6172"/>
    <w:rsid w:val="007D6B72"/>
    <w:rsid w:val="007E05C3"/>
    <w:rsid w:val="007E343B"/>
    <w:rsid w:val="0081182D"/>
    <w:rsid w:val="0083589E"/>
    <w:rsid w:val="008406AC"/>
    <w:rsid w:val="008450A1"/>
    <w:rsid w:val="00884164"/>
    <w:rsid w:val="008E345B"/>
    <w:rsid w:val="00922748"/>
    <w:rsid w:val="00926554"/>
    <w:rsid w:val="00940CE3"/>
    <w:rsid w:val="00941939"/>
    <w:rsid w:val="00950238"/>
    <w:rsid w:val="00985B84"/>
    <w:rsid w:val="00995771"/>
    <w:rsid w:val="009A4A5D"/>
    <w:rsid w:val="009B0970"/>
    <w:rsid w:val="009D789D"/>
    <w:rsid w:val="009E2AA9"/>
    <w:rsid w:val="009E3AEB"/>
    <w:rsid w:val="009F60E5"/>
    <w:rsid w:val="009F7852"/>
    <w:rsid w:val="00A216F1"/>
    <w:rsid w:val="00A2255B"/>
    <w:rsid w:val="00A35E8F"/>
    <w:rsid w:val="00A82BE8"/>
    <w:rsid w:val="00A96005"/>
    <w:rsid w:val="00A96763"/>
    <w:rsid w:val="00AA74C5"/>
    <w:rsid w:val="00AE6A44"/>
    <w:rsid w:val="00B6493B"/>
    <w:rsid w:val="00B85652"/>
    <w:rsid w:val="00BD30CB"/>
    <w:rsid w:val="00BE2FE5"/>
    <w:rsid w:val="00BF0504"/>
    <w:rsid w:val="00C149C8"/>
    <w:rsid w:val="00C3755E"/>
    <w:rsid w:val="00C449E5"/>
    <w:rsid w:val="00C5206D"/>
    <w:rsid w:val="00C53DCE"/>
    <w:rsid w:val="00C62371"/>
    <w:rsid w:val="00CA39B4"/>
    <w:rsid w:val="00CB5E2E"/>
    <w:rsid w:val="00CB60B6"/>
    <w:rsid w:val="00CE6BF9"/>
    <w:rsid w:val="00D10007"/>
    <w:rsid w:val="00D16FD1"/>
    <w:rsid w:val="00D460F2"/>
    <w:rsid w:val="00D46366"/>
    <w:rsid w:val="00D73121"/>
    <w:rsid w:val="00DA440C"/>
    <w:rsid w:val="00DA7F5B"/>
    <w:rsid w:val="00DB1487"/>
    <w:rsid w:val="00DE51C8"/>
    <w:rsid w:val="00DF2A79"/>
    <w:rsid w:val="00E43BFE"/>
    <w:rsid w:val="00E603FA"/>
    <w:rsid w:val="00E9033D"/>
    <w:rsid w:val="00ED4905"/>
    <w:rsid w:val="00ED71F3"/>
    <w:rsid w:val="00F03C77"/>
    <w:rsid w:val="00F16AC8"/>
    <w:rsid w:val="00F8385B"/>
    <w:rsid w:val="00F858FC"/>
    <w:rsid w:val="00FB014D"/>
    <w:rsid w:val="00FC25A5"/>
    <w:rsid w:val="00FD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00AA47E"/>
  <w15:chartTrackingRefBased/>
  <w15:docId w15:val="{3A2B0993-BB71-48D1-92EC-2476A4A1E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92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262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2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2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262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262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262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262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262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262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262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262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262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262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2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2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2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2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2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2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262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262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26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262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A262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CE6BF9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E6BF9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B6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216F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216F1"/>
  </w:style>
  <w:style w:type="paragraph" w:styleId="af">
    <w:name w:val="footer"/>
    <w:basedOn w:val="a"/>
    <w:link w:val="af0"/>
    <w:uiPriority w:val="99"/>
    <w:unhideWhenUsed/>
    <w:rsid w:val="00A216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216F1"/>
  </w:style>
  <w:style w:type="paragraph" w:styleId="af1">
    <w:name w:val="Revision"/>
    <w:hidden/>
    <w:uiPriority w:val="99"/>
    <w:semiHidden/>
    <w:rsid w:val="00635E52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61314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61314D"/>
  </w:style>
  <w:style w:type="character" w:customStyle="1" w:styleId="af4">
    <w:name w:val="コメント文字列 (文字)"/>
    <w:basedOn w:val="a0"/>
    <w:link w:val="af3"/>
    <w:uiPriority w:val="99"/>
    <w:semiHidden/>
    <w:rsid w:val="0061314D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1314D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131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5FD29-7660-4301-A8CD-B75AAE5B3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YFU24R226</dc:creator>
  <cp:keywords/>
  <dc:description/>
  <cp:lastModifiedBy>YFU24R226</cp:lastModifiedBy>
  <cp:revision>2</cp:revision>
  <cp:lastPrinted>2026-06-05T05:29:00Z</cp:lastPrinted>
  <dcterms:created xsi:type="dcterms:W3CDTF">2026-06-08T02:14:00Z</dcterms:created>
  <dcterms:modified xsi:type="dcterms:W3CDTF">2026-06-08T02:14:00Z</dcterms:modified>
</cp:coreProperties>
</file>